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79AF5">
      <w:pPr>
        <w:numPr>
          <w:ins w:id="0" w:author="PC" w:date="2018-03-13T14:35:00Z"/>
        </w:numPr>
        <w:spacing w:after="0" w:line="560" w:lineRule="exact"/>
        <w:rPr>
          <w:rFonts w:hint="default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2</w:t>
      </w:r>
    </w:p>
    <w:p w14:paraId="486C1958">
      <w:pPr>
        <w:pStyle w:val="3"/>
        <w:spacing w:line="56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面试规程</w:t>
      </w:r>
    </w:p>
    <w:p w14:paraId="08EEFF4F">
      <w:pPr>
        <w:spacing w:after="0" w:line="560" w:lineRule="exact"/>
        <w:ind w:firstLine="633" w:firstLineChars="198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乐</w:t>
      </w:r>
      <w:r>
        <w:rPr>
          <w:rFonts w:hint="eastAsia" w:ascii="仿宋_GB2312" w:eastAsia="仿宋_GB2312"/>
          <w:sz w:val="32"/>
          <w:szCs w:val="32"/>
        </w:rPr>
        <w:t>清市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事业单位（国有企业）公开招聘工作人员</w:t>
      </w:r>
      <w:r>
        <w:rPr>
          <w:rFonts w:hint="eastAsia" w:ascii="仿宋_GB2312" w:eastAsia="仿宋_GB2312"/>
          <w:sz w:val="32"/>
          <w:szCs w:val="32"/>
        </w:rPr>
        <w:t>面试工作有关规程如下：</w:t>
      </w:r>
    </w:p>
    <w:p w14:paraId="5B51C566">
      <w:pPr>
        <w:spacing w:after="0"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一、面试时间和地点</w:t>
      </w:r>
    </w:p>
    <w:p w14:paraId="6FAE7673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面试时间：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日。</w:t>
      </w:r>
    </w:p>
    <w:p w14:paraId="6DF04443">
      <w:pPr>
        <w:widowControl w:val="0"/>
        <w:adjustRightInd/>
        <w:snapToGrid/>
        <w:spacing w:after="0" w:line="560" w:lineRule="exact"/>
        <w:ind w:left="2558" w:leftChars="290" w:hanging="1920" w:hangingChars="600"/>
        <w:jc w:val="both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乐清市行政管理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会议中心一楼（乐清市城东街道伯乐东路888号）</w:t>
      </w:r>
    </w:p>
    <w:p w14:paraId="6A9BA58D">
      <w:pPr>
        <w:spacing w:after="0"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bookmarkStart w:id="0" w:name="_Toc18069"/>
      <w:r>
        <w:rPr>
          <w:rFonts w:hint="eastAsia" w:ascii="黑体" w:hAnsi="黑体" w:eastAsia="黑体"/>
          <w:bCs/>
          <w:sz w:val="32"/>
          <w:szCs w:val="32"/>
        </w:rPr>
        <w:t>二、入场</w:t>
      </w:r>
      <w:bookmarkEnd w:id="0"/>
    </w:p>
    <w:p w14:paraId="7CDE82D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面试考点于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上午7:15开放，考生开始进入考点，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考生进场须出示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有效期内身份证原件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和《面试通知书》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。</w:t>
      </w:r>
    </w:p>
    <w:p w14:paraId="1DD47898">
      <w:pPr>
        <w:spacing w:after="0"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Cs/>
          <w:sz w:val="32"/>
          <w:szCs w:val="32"/>
        </w:rPr>
        <w:t>、面试考生分组原则</w:t>
      </w:r>
    </w:p>
    <w:p w14:paraId="1FF1DDA8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按照公平、公正的原则，报考同一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位的考生由同一组面试考官面试，使用同一套面试卷，同一天内完成。</w:t>
      </w:r>
    </w:p>
    <w:p w14:paraId="69BCDEB0">
      <w:pPr>
        <w:spacing w:after="0"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Cs/>
          <w:sz w:val="32"/>
          <w:szCs w:val="32"/>
        </w:rPr>
        <w:t>、面试测评小组</w:t>
      </w:r>
    </w:p>
    <w:p w14:paraId="7133E354">
      <w:pPr>
        <w:tabs>
          <w:tab w:val="left" w:pos="4600"/>
        </w:tabs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测评小组由11人组成，面试考官7人，其中主考官1人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工作人员为4人，其中计分员、核分员、引导员、管理员各1人。</w:t>
      </w:r>
    </w:p>
    <w:p w14:paraId="7E984781">
      <w:pPr>
        <w:spacing w:after="0"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Cs/>
          <w:sz w:val="32"/>
          <w:szCs w:val="32"/>
        </w:rPr>
        <w:t>、面试形式和试题命制</w:t>
      </w:r>
    </w:p>
    <w:p w14:paraId="6F4877A1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采用结构化面试的形式，面试成绩满分为100分，</w:t>
      </w:r>
      <w:r>
        <w:rPr>
          <w:rFonts w:hint="eastAsia" w:ascii="仿宋_GB2312" w:eastAsia="仿宋_GB2312"/>
          <w:sz w:val="32"/>
          <w:szCs w:val="32"/>
          <w:highlight w:val="none"/>
        </w:rPr>
        <w:t>低于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  <w:highlight w:val="none"/>
        </w:rPr>
        <w:t>分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highlight w:val="none"/>
        </w:rPr>
        <w:t>不合格。</w:t>
      </w:r>
      <w:r>
        <w:rPr>
          <w:rFonts w:hint="eastAsia" w:ascii="仿宋_GB2312" w:eastAsia="仿宋_GB2312"/>
          <w:sz w:val="32"/>
          <w:szCs w:val="32"/>
        </w:rPr>
        <w:t>面试时间为1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分钟。</w:t>
      </w:r>
    </w:p>
    <w:p w14:paraId="2D719BAD">
      <w:pPr>
        <w:spacing w:after="0"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Cs/>
          <w:sz w:val="32"/>
          <w:szCs w:val="32"/>
        </w:rPr>
        <w:t>、结构化面试流程</w:t>
      </w:r>
    </w:p>
    <w:p w14:paraId="50AA9858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面试点设立面试室和候考室。面试流程如下：</w:t>
      </w:r>
    </w:p>
    <w:p w14:paraId="17C49B04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1.签到。考生携带有效</w:t>
      </w:r>
      <w:r>
        <w:rPr>
          <w:rFonts w:hint="eastAsia" w:ascii="仿宋_GB2312" w:eastAsia="仿宋_GB2312"/>
          <w:bCs/>
          <w:sz w:val="32"/>
          <w:szCs w:val="32"/>
        </w:rPr>
        <w:t>身份证件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面试通知书</w:t>
      </w:r>
      <w:r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按规定时间到面试点候考室报到，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签到</w:t>
      </w:r>
      <w:r>
        <w:rPr>
          <w:rFonts w:hint="eastAsia" w:ascii="仿宋_GB2312" w:eastAsia="仿宋_GB2312"/>
          <w:sz w:val="32"/>
          <w:szCs w:val="32"/>
        </w:rPr>
        <w:t>后不得离开候考室。</w:t>
      </w:r>
    </w:p>
    <w:p w14:paraId="1FBB6100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2.核实身份。由管理员核对面试考生的身份证，同时集中保管考生携带的通讯工具，一人一个袋子或标签予以保管，并接受金属检测仪检查。</w:t>
      </w:r>
    </w:p>
    <w:p w14:paraId="6F053238"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3.抽签。</w:t>
      </w:r>
    </w:p>
    <w:p w14:paraId="513F1CBB"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（1）抽取岗位顺序号。同一组各岗位由《面试考生名册》排序第一位的考生作为代表抽取岗位顺序号，填入《面试考生名册》，并由考生签字确认。</w:t>
      </w:r>
    </w:p>
    <w:p w14:paraId="0151DD2A"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（2）抽取抽签顺序号。按岗位顺序依次分段对同一岗位的所有考生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按《面试考生名册》顺序）进行抽签。</w:t>
      </w:r>
    </w:p>
    <w:p w14:paraId="2FA1E655"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（3）抽取面试顺序号。按抽签顺序依次抽取面试顺序号，填入《面试考生名册》，并由考生签字确认。</w:t>
      </w:r>
    </w:p>
    <w:p w14:paraId="245A64E7">
      <w:pPr>
        <w:spacing w:after="0" w:line="560" w:lineRule="exact"/>
        <w:ind w:firstLine="640" w:firstLineChars="200"/>
        <w:rPr>
          <w:rFonts w:ascii="微软雅黑" w:hAnsi="微软雅黑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4.面试。按顺序由引导员引导考生去面试室面试，引导员只向面试考官通报面试考生的顺序号，不报姓名。主考官主持面试，每个考生面试时间为1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分钟。</w:t>
      </w:r>
    </w:p>
    <w:p w14:paraId="311C855C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5.得分。每一考生面试结束，各位考官根据考生表现进行评分。去掉一个最高分和一个最低分，取其余分数的平均分即为考生的面试最后得分，面试最后得分保留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位小数。</w:t>
      </w:r>
    </w:p>
    <w:p w14:paraId="027F70FE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6.公布分数。</w:t>
      </w:r>
      <w:r>
        <w:rPr>
          <w:rFonts w:hint="eastAsia" w:ascii="仿宋_GB2312" w:eastAsia="仿宋_GB2312"/>
          <w:sz w:val="32"/>
          <w:szCs w:val="32"/>
          <w:highlight w:val="none"/>
        </w:rPr>
        <w:t>考生面试结束后，由主考官当场公布考生的面试成绩，考生得知分数、核实姓名并签字后，离开面试考场。</w:t>
      </w:r>
    </w:p>
    <w:p w14:paraId="6795CB94">
      <w:pPr>
        <w:spacing w:after="0" w:line="560" w:lineRule="exact"/>
        <w:rPr>
          <w:sz w:val="32"/>
          <w:highlight w:val="none"/>
        </w:rPr>
      </w:pPr>
    </w:p>
    <w:p w14:paraId="3CEA8575">
      <w:pPr>
        <w:adjustRightInd/>
        <w:snapToGrid/>
        <w:spacing w:after="0"/>
        <w:rPr>
          <w:sz w:val="32"/>
        </w:rPr>
      </w:pPr>
    </w:p>
    <w:sectPr>
      <w:headerReference r:id="rId4" w:type="default"/>
      <w:footerReference r:id="rId5" w:type="default"/>
      <w:footerReference r:id="rId6" w:type="even"/>
      <w:pgSz w:w="12240" w:h="15840"/>
      <w:pgMar w:top="2098" w:right="1588" w:bottom="1928" w:left="1588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02160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 w14:paraId="51177C9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D6044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D78A4FA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79573">
    <w:pPr>
      <w:pStyle w:val="6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Dk0OTMwYjZlZTFmNjU5NDU3NDRmZTZjOTdjMWEzYjkifQ=="/>
  </w:docVars>
  <w:rsids>
    <w:rsidRoot w:val="00D31D50"/>
    <w:rsid w:val="00023740"/>
    <w:rsid w:val="000271F2"/>
    <w:rsid w:val="000D0C89"/>
    <w:rsid w:val="00103343"/>
    <w:rsid w:val="001048B9"/>
    <w:rsid w:val="001457FB"/>
    <w:rsid w:val="00164D99"/>
    <w:rsid w:val="001B075E"/>
    <w:rsid w:val="001B1C9A"/>
    <w:rsid w:val="001C410A"/>
    <w:rsid w:val="002E0EEC"/>
    <w:rsid w:val="0030218A"/>
    <w:rsid w:val="00323B43"/>
    <w:rsid w:val="0036365A"/>
    <w:rsid w:val="00364DE8"/>
    <w:rsid w:val="003D37D8"/>
    <w:rsid w:val="00426133"/>
    <w:rsid w:val="004358AB"/>
    <w:rsid w:val="00447BE7"/>
    <w:rsid w:val="00592F03"/>
    <w:rsid w:val="005A6417"/>
    <w:rsid w:val="005C0EA9"/>
    <w:rsid w:val="005C49EA"/>
    <w:rsid w:val="005E257A"/>
    <w:rsid w:val="00631FDE"/>
    <w:rsid w:val="00680BE7"/>
    <w:rsid w:val="006D00EF"/>
    <w:rsid w:val="007103C8"/>
    <w:rsid w:val="0086211F"/>
    <w:rsid w:val="00866593"/>
    <w:rsid w:val="0089013F"/>
    <w:rsid w:val="008B7726"/>
    <w:rsid w:val="008C0F1F"/>
    <w:rsid w:val="008C4295"/>
    <w:rsid w:val="008D24EC"/>
    <w:rsid w:val="00935066"/>
    <w:rsid w:val="00947842"/>
    <w:rsid w:val="00966720"/>
    <w:rsid w:val="00987649"/>
    <w:rsid w:val="00A32079"/>
    <w:rsid w:val="00A439E3"/>
    <w:rsid w:val="00A64B7A"/>
    <w:rsid w:val="00A8290E"/>
    <w:rsid w:val="00AD43CD"/>
    <w:rsid w:val="00B347D6"/>
    <w:rsid w:val="00B44C64"/>
    <w:rsid w:val="00B64760"/>
    <w:rsid w:val="00B91EA4"/>
    <w:rsid w:val="00B97418"/>
    <w:rsid w:val="00BF4FFC"/>
    <w:rsid w:val="00C14B02"/>
    <w:rsid w:val="00C3094D"/>
    <w:rsid w:val="00C80E1A"/>
    <w:rsid w:val="00D063C4"/>
    <w:rsid w:val="00D31D50"/>
    <w:rsid w:val="00D4269D"/>
    <w:rsid w:val="00DF1931"/>
    <w:rsid w:val="00E20958"/>
    <w:rsid w:val="00E544FC"/>
    <w:rsid w:val="00E64974"/>
    <w:rsid w:val="00E662E7"/>
    <w:rsid w:val="00E71A23"/>
    <w:rsid w:val="00E84BEE"/>
    <w:rsid w:val="00EF3F16"/>
    <w:rsid w:val="00EF76D6"/>
    <w:rsid w:val="00F176DC"/>
    <w:rsid w:val="00F435C9"/>
    <w:rsid w:val="00F676FF"/>
    <w:rsid w:val="00F76969"/>
    <w:rsid w:val="00F831BF"/>
    <w:rsid w:val="00FA427B"/>
    <w:rsid w:val="023D5A24"/>
    <w:rsid w:val="0587562A"/>
    <w:rsid w:val="05BD1935"/>
    <w:rsid w:val="0C593F8A"/>
    <w:rsid w:val="12810C09"/>
    <w:rsid w:val="15372013"/>
    <w:rsid w:val="1C0F746B"/>
    <w:rsid w:val="1C881281"/>
    <w:rsid w:val="1CA6299A"/>
    <w:rsid w:val="1CE334E8"/>
    <w:rsid w:val="1F8E3616"/>
    <w:rsid w:val="254C2C02"/>
    <w:rsid w:val="2F1A1326"/>
    <w:rsid w:val="30CC5455"/>
    <w:rsid w:val="31EF69E6"/>
    <w:rsid w:val="3C7228A9"/>
    <w:rsid w:val="3DA6700D"/>
    <w:rsid w:val="3EF72A20"/>
    <w:rsid w:val="41C22DC6"/>
    <w:rsid w:val="42B76FE0"/>
    <w:rsid w:val="4333199E"/>
    <w:rsid w:val="470C36D8"/>
    <w:rsid w:val="480A08BD"/>
    <w:rsid w:val="4DC966BB"/>
    <w:rsid w:val="53910C87"/>
    <w:rsid w:val="57446396"/>
    <w:rsid w:val="57F81320"/>
    <w:rsid w:val="5999239F"/>
    <w:rsid w:val="5A1B6C6A"/>
    <w:rsid w:val="5A532442"/>
    <w:rsid w:val="63AE4B59"/>
    <w:rsid w:val="63CD6729"/>
    <w:rsid w:val="65732426"/>
    <w:rsid w:val="661C1714"/>
    <w:rsid w:val="66217151"/>
    <w:rsid w:val="6715448F"/>
    <w:rsid w:val="6D3673BD"/>
    <w:rsid w:val="6D832EF0"/>
    <w:rsid w:val="6FB839EA"/>
    <w:rsid w:val="70DD3DED"/>
    <w:rsid w:val="7BE1505F"/>
    <w:rsid w:val="7C09237B"/>
    <w:rsid w:val="7EB26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Body Text"/>
    <w:basedOn w:val="1"/>
    <w:next w:val="2"/>
    <w:link w:val="12"/>
    <w:autoRedefine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32"/>
      <w:szCs w:val="24"/>
    </w:rPr>
  </w:style>
  <w:style w:type="paragraph" w:styleId="4">
    <w:name w:val="Body Text Indent"/>
    <w:basedOn w:val="1"/>
    <w:link w:val="13"/>
    <w:autoRedefine/>
    <w:qFormat/>
    <w:uiPriority w:val="0"/>
    <w:pPr>
      <w:widowControl w:val="0"/>
      <w:adjustRightInd/>
      <w:snapToGrid/>
      <w:spacing w:after="0" w:line="500" w:lineRule="exact"/>
      <w:ind w:firstLine="640" w:firstLineChars="200"/>
      <w:jc w:val="both"/>
    </w:pPr>
    <w:rPr>
      <w:rFonts w:ascii="Times New Roman" w:hAnsi="Times New Roman" w:eastAsia="宋体" w:cs="Times New Roman"/>
      <w:kern w:val="2"/>
      <w:sz w:val="32"/>
      <w:szCs w:val="24"/>
    </w:rPr>
  </w:style>
  <w:style w:type="paragraph" w:styleId="5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basedOn w:val="8"/>
    <w:link w:val="6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正文文本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32"/>
      <w:szCs w:val="24"/>
    </w:rPr>
  </w:style>
  <w:style w:type="character" w:customStyle="1" w:styleId="13">
    <w:name w:val="正文文本缩进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823</Words>
  <Characters>854</Characters>
  <Lines>1</Lines>
  <Paragraphs>3</Paragraphs>
  <TotalTime>33</TotalTime>
  <ScaleCrop>false</ScaleCrop>
  <LinksUpToDate>false</LinksUpToDate>
  <CharactersWithSpaces>854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秋高气爽</cp:lastModifiedBy>
  <cp:lastPrinted>2024-10-17T08:03:00Z</cp:lastPrinted>
  <dcterms:modified xsi:type="dcterms:W3CDTF">2024-10-17T08:47:48Z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C369A81CDB7D4C9E84187E7EE3727E9C</vt:lpwstr>
  </property>
</Properties>
</file>